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67E9E">
      <w:pPr>
        <w:spacing w:line="360" w:lineRule="auto"/>
        <w:jc w:val="center"/>
        <w:outlineLvl w:val="0"/>
        <w:rPr>
          <w:rFonts w:hint="eastAsia"/>
          <w:b/>
          <w:sz w:val="36"/>
          <w:szCs w:val="36"/>
        </w:rPr>
      </w:pPr>
      <w:bookmarkStart w:id="25" w:name="_GoBack"/>
      <w:r>
        <w:rPr>
          <w:rFonts w:hint="eastAsia"/>
          <w:b/>
          <w:sz w:val="36"/>
          <w:szCs w:val="36"/>
        </w:rPr>
        <w:t>新市民公寓3区及北港科技工业园物业管理服务项目</w:t>
      </w:r>
    </w:p>
    <w:p w14:paraId="67400255">
      <w:pPr>
        <w:spacing w:line="360" w:lineRule="auto"/>
        <w:jc w:val="center"/>
        <w:outlineLvl w:val="0"/>
        <w:rPr>
          <w:b/>
          <w:sz w:val="36"/>
          <w:szCs w:val="36"/>
        </w:rPr>
      </w:pPr>
      <w:r>
        <w:rPr>
          <w:b/>
          <w:sz w:val="36"/>
          <w:szCs w:val="36"/>
        </w:rPr>
        <w:t>投标邀请</w:t>
      </w:r>
    </w:p>
    <w:p w14:paraId="37DAFA3A">
      <w:pPr>
        <w:spacing w:line="360" w:lineRule="auto"/>
        <w:ind w:firstLine="480" w:firstLineChars="200"/>
        <w:rPr>
          <w:rFonts w:ascii="宋体" w:hAnsi="宋体"/>
          <w:sz w:val="24"/>
        </w:rPr>
      </w:pPr>
      <w:bookmarkStart w:id="0" w:name="_Toc28359002"/>
      <w:bookmarkStart w:id="1" w:name="_Toc28359079"/>
      <w:bookmarkStart w:id="2" w:name="_Toc35393790"/>
      <w:bookmarkStart w:id="3" w:name="_Toc35393621"/>
      <w:bookmarkStart w:id="4" w:name="_Hlk24379207"/>
      <w:r>
        <w:rPr>
          <w:rFonts w:hint="eastAsia" w:ascii="宋体" w:hAnsi="宋体"/>
          <w:sz w:val="24"/>
        </w:rPr>
        <w:t>受常州大数据产业园运营有限公司的委托，江苏三省管理咨询有限公司就</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新市民公寓3区及北港科技工业园物业管理服务项目进行公开招标招标，各潜在投标人可在江苏三省管理咨询有限公司获取招标文件，并于2025年11月19日14点00分（北京时间）前提交投标文件。</w:t>
      </w:r>
    </w:p>
    <w:p w14:paraId="1A444E98">
      <w:pPr>
        <w:pStyle w:val="2"/>
        <w:spacing w:before="0" w:line="360" w:lineRule="auto"/>
        <w:ind w:firstLine="482" w:firstLineChars="200"/>
        <w:jc w:val="left"/>
        <w:rPr>
          <w:rFonts w:ascii="Times New Roman" w:hAnsi="Times New Roman" w:eastAsia="宋体"/>
          <w:sz w:val="24"/>
          <w:szCs w:val="24"/>
        </w:rPr>
      </w:pPr>
      <w:r>
        <w:rPr>
          <w:rFonts w:ascii="Times New Roman" w:hAnsi="Times New Roman" w:eastAsia="宋体"/>
          <w:sz w:val="24"/>
          <w:szCs w:val="24"/>
        </w:rPr>
        <w:t>一、项目基本情况</w:t>
      </w:r>
      <w:bookmarkEnd w:id="0"/>
      <w:bookmarkEnd w:id="1"/>
      <w:bookmarkEnd w:id="2"/>
      <w:bookmarkEnd w:id="3"/>
    </w:p>
    <w:p w14:paraId="2B436ECC">
      <w:pPr>
        <w:spacing w:line="360" w:lineRule="auto"/>
        <w:ind w:firstLine="480" w:firstLineChars="200"/>
        <w:rPr>
          <w:rFonts w:hint="eastAsia" w:ascii="宋体" w:hAnsi="宋体"/>
          <w:sz w:val="24"/>
        </w:rPr>
      </w:pPr>
      <w:r>
        <w:rPr>
          <w:sz w:val="24"/>
        </w:rPr>
        <w:t>1</w:t>
      </w:r>
      <w:r>
        <w:rPr>
          <w:rFonts w:ascii="宋体" w:hAnsi="宋体"/>
          <w:sz w:val="24"/>
        </w:rPr>
        <w:t>.项目编号：</w:t>
      </w:r>
      <w:r>
        <w:rPr>
          <w:rFonts w:hint="eastAsia" w:ascii="宋体" w:hAnsi="宋体"/>
          <w:sz w:val="24"/>
        </w:rPr>
        <w:t>SSCG【2025】027号</w:t>
      </w:r>
    </w:p>
    <w:p w14:paraId="55AB20BE">
      <w:pPr>
        <w:spacing w:line="360" w:lineRule="auto"/>
        <w:ind w:firstLine="480" w:firstLineChars="200"/>
        <w:rPr>
          <w:rFonts w:hint="eastAsia"/>
          <w:sz w:val="24"/>
        </w:rPr>
      </w:pPr>
      <w:r>
        <w:rPr>
          <w:sz w:val="24"/>
        </w:rPr>
        <w:t>2.项目名称：</w:t>
      </w:r>
      <w:bookmarkEnd w:id="4"/>
      <w:r>
        <w:rPr>
          <w:rFonts w:hint="eastAsia"/>
          <w:sz w:val="24"/>
        </w:rPr>
        <w:t>新市民公寓3区及北港科技工业园物业管理服务项目</w:t>
      </w:r>
    </w:p>
    <w:p w14:paraId="32C35B9C">
      <w:pPr>
        <w:spacing w:line="360" w:lineRule="auto"/>
        <w:ind w:firstLine="480" w:firstLineChars="200"/>
        <w:rPr>
          <w:rFonts w:hint="eastAsia" w:ascii="宋体" w:hAnsi="宋体" w:cs="宋体"/>
          <w:color w:val="auto"/>
          <w:sz w:val="24"/>
          <w:highlight w:val="none"/>
        </w:rPr>
      </w:pPr>
      <w:r>
        <w:rPr>
          <w:color w:val="auto"/>
          <w:sz w:val="24"/>
          <w:highlight w:val="none"/>
        </w:rPr>
        <w:t>3.项目预算金额：</w:t>
      </w:r>
      <w:r>
        <w:rPr>
          <w:rFonts w:hint="eastAsia"/>
          <w:color w:val="auto"/>
          <w:sz w:val="24"/>
          <w:highlight w:val="none"/>
        </w:rPr>
        <w:t>56.53万元/年</w:t>
      </w:r>
    </w:p>
    <w:p w14:paraId="3130E598">
      <w:pPr>
        <w:spacing w:line="360" w:lineRule="auto"/>
        <w:ind w:firstLine="480" w:firstLineChars="200"/>
        <w:rPr>
          <w:rFonts w:hint="eastAsia"/>
          <w:color w:val="auto"/>
          <w:sz w:val="24"/>
          <w:highlight w:val="none"/>
        </w:rPr>
      </w:pPr>
      <w:r>
        <w:rPr>
          <w:rFonts w:hint="eastAsia"/>
          <w:color w:val="auto"/>
          <w:sz w:val="24"/>
          <w:highlight w:val="none"/>
        </w:rPr>
        <w:t>4.</w:t>
      </w:r>
      <w:r>
        <w:rPr>
          <w:color w:val="auto"/>
          <w:sz w:val="24"/>
          <w:highlight w:val="none"/>
        </w:rPr>
        <w:t>项目最高限价：</w:t>
      </w:r>
      <w:r>
        <w:rPr>
          <w:rFonts w:hint="eastAsia"/>
          <w:color w:val="auto"/>
          <w:sz w:val="24"/>
          <w:highlight w:val="none"/>
        </w:rPr>
        <w:t>56.53万元/年。</w:t>
      </w:r>
    </w:p>
    <w:p w14:paraId="65F8759D">
      <w:pPr>
        <w:spacing w:line="360" w:lineRule="auto"/>
        <w:ind w:firstLine="480" w:firstLineChars="200"/>
        <w:rPr>
          <w:color w:val="auto"/>
          <w:sz w:val="24"/>
          <w:highlight w:val="none"/>
        </w:rPr>
      </w:pPr>
      <w:r>
        <w:rPr>
          <w:rFonts w:hint="eastAsia"/>
          <w:color w:val="auto"/>
          <w:sz w:val="24"/>
          <w:highlight w:val="none"/>
        </w:rPr>
        <w:t>5</w:t>
      </w:r>
      <w:r>
        <w:rPr>
          <w:color w:val="auto"/>
          <w:sz w:val="24"/>
          <w:highlight w:val="none"/>
        </w:rPr>
        <w:t>.</w:t>
      </w:r>
      <w:r>
        <w:rPr>
          <w:rFonts w:hint="eastAsia"/>
          <w:color w:val="auto"/>
          <w:sz w:val="24"/>
          <w:highlight w:val="none"/>
        </w:rPr>
        <w:t>招标</w:t>
      </w:r>
      <w:r>
        <w:rPr>
          <w:color w:val="auto"/>
          <w:sz w:val="24"/>
          <w:highlight w:val="none"/>
        </w:rPr>
        <w:t>需求：</w:t>
      </w:r>
      <w:r>
        <w:rPr>
          <w:rFonts w:hint="eastAsia"/>
          <w:color w:val="auto"/>
          <w:sz w:val="24"/>
          <w:highlight w:val="none"/>
        </w:rPr>
        <w:t>本项目是新市民公寓3区及北港科技工业园物业管理服务项目，新市民公寓3 区位于合欢路 61 号，共2栋楼，总建筑面积约22158平方米，物业服务内容包括基础物业管理、日常维修、公共秩序维护，突发事件应急处理、公共区域(含车位)清洁卫生、物业档案资料保管协助甲方催收催缴租金、物业、水电相关费用等服务。北港科技工业园位于星港路 65 号，总建筑面积11万平方米，服务内容包括夜间安全重点巡防、突发事件应急处理(接到火警、盗窃、冲突人员受伤等突发事件报告后，5分钟内抵达现场，第一时间控制事态，如疏散人群、隔离危险区域、制止暴力行为)等服务。</w:t>
      </w:r>
    </w:p>
    <w:p w14:paraId="39BAD807">
      <w:pPr>
        <w:spacing w:line="360" w:lineRule="auto"/>
        <w:ind w:firstLine="480" w:firstLineChars="200"/>
        <w:rPr>
          <w:sz w:val="24"/>
        </w:rPr>
      </w:pPr>
      <w:r>
        <w:rPr>
          <w:rFonts w:hint="eastAsia"/>
          <w:sz w:val="24"/>
        </w:rPr>
        <w:t>6</w:t>
      </w:r>
      <w:r>
        <w:rPr>
          <w:sz w:val="24"/>
        </w:rPr>
        <w:t>.合同履行期限：</w:t>
      </w:r>
      <w:r>
        <w:rPr>
          <w:rFonts w:hint="eastAsia"/>
          <w:sz w:val="24"/>
        </w:rPr>
        <w:t>三年，合同一年一签（首次合同前三个月设试用期）。一年服务期满后经招标人考核合格后可续签下一年合同，服务期限总累计不得超过</w:t>
      </w:r>
      <w:ins w:id="0" w:author="杰" w:date="2025-10-24T13:43:00Z">
        <w:r>
          <w:rPr>
            <w:rFonts w:hint="eastAsia"/>
            <w:color w:val="FF0000"/>
            <w:sz w:val="24"/>
          </w:rPr>
          <w:t>三</w:t>
        </w:r>
      </w:ins>
      <w:r>
        <w:rPr>
          <w:rFonts w:hint="eastAsia"/>
          <w:sz w:val="24"/>
        </w:rPr>
        <w:t>年。考核不合格的，终止合同不再续签。</w:t>
      </w:r>
    </w:p>
    <w:p w14:paraId="100CC504">
      <w:pPr>
        <w:spacing w:line="360" w:lineRule="auto"/>
        <w:ind w:firstLine="480" w:firstLineChars="200"/>
        <w:rPr>
          <w:rFonts w:hint="eastAsia"/>
          <w:sz w:val="24"/>
        </w:rPr>
      </w:pPr>
      <w:r>
        <w:rPr>
          <w:rFonts w:hint="eastAsia"/>
          <w:sz w:val="24"/>
        </w:rPr>
        <w:t>7</w:t>
      </w:r>
      <w:r>
        <w:rPr>
          <w:sz w:val="24"/>
        </w:rPr>
        <w:t>.本项目是否接受联合体投标：否</w:t>
      </w:r>
      <w:r>
        <w:rPr>
          <w:rFonts w:hint="eastAsia"/>
          <w:sz w:val="24"/>
        </w:rPr>
        <w:t>。</w:t>
      </w:r>
    </w:p>
    <w:p w14:paraId="2159A12F">
      <w:pPr>
        <w:spacing w:line="360" w:lineRule="auto"/>
        <w:ind w:firstLine="480" w:firstLineChars="200"/>
        <w:rPr>
          <w:rFonts w:hint="eastAsia"/>
          <w:sz w:val="24"/>
        </w:rPr>
      </w:pPr>
      <w:r>
        <w:rPr>
          <w:rFonts w:hint="eastAsia"/>
          <w:sz w:val="24"/>
        </w:rPr>
        <w:t>8.</w:t>
      </w:r>
      <w:r>
        <w:rPr>
          <w:sz w:val="24"/>
        </w:rPr>
        <w:t>本项目是否接受</w:t>
      </w:r>
      <w:r>
        <w:rPr>
          <w:rFonts w:hint="eastAsia"/>
          <w:sz w:val="24"/>
        </w:rPr>
        <w:t>进口产品</w:t>
      </w:r>
      <w:r>
        <w:rPr>
          <w:sz w:val="24"/>
        </w:rPr>
        <w:t>投标：否</w:t>
      </w:r>
      <w:r>
        <w:rPr>
          <w:rFonts w:hint="eastAsia"/>
          <w:sz w:val="24"/>
        </w:rPr>
        <w:t>。</w:t>
      </w:r>
    </w:p>
    <w:p w14:paraId="7FB017CE">
      <w:pPr>
        <w:pStyle w:val="2"/>
        <w:spacing w:before="0" w:line="360" w:lineRule="auto"/>
        <w:ind w:firstLine="482" w:firstLineChars="200"/>
        <w:jc w:val="left"/>
        <w:rPr>
          <w:rFonts w:ascii="Times New Roman" w:hAnsi="Times New Roman" w:eastAsia="宋体"/>
          <w:sz w:val="24"/>
          <w:szCs w:val="24"/>
        </w:rPr>
      </w:pPr>
      <w:bookmarkStart w:id="5" w:name="_Toc35393622"/>
      <w:bookmarkStart w:id="6" w:name="_Toc28359003"/>
      <w:bookmarkStart w:id="7" w:name="_Toc28359080"/>
      <w:bookmarkStart w:id="8" w:name="_Toc35393791"/>
      <w:r>
        <w:rPr>
          <w:rFonts w:ascii="Times New Roman" w:hAnsi="Times New Roman" w:eastAsia="宋体"/>
          <w:sz w:val="24"/>
          <w:szCs w:val="24"/>
        </w:rPr>
        <w:t>二、申请人的资格要求</w:t>
      </w:r>
      <w:bookmarkEnd w:id="5"/>
      <w:bookmarkEnd w:id="6"/>
      <w:bookmarkEnd w:id="7"/>
      <w:bookmarkEnd w:id="8"/>
      <w:r>
        <w:rPr>
          <w:rFonts w:ascii="Times New Roman" w:hAnsi="Times New Roman" w:eastAsia="宋体"/>
          <w:sz w:val="24"/>
          <w:szCs w:val="24"/>
        </w:rPr>
        <w:t>（须同时满足）</w:t>
      </w:r>
    </w:p>
    <w:p w14:paraId="05605B7A">
      <w:pPr>
        <w:spacing w:line="360" w:lineRule="auto"/>
        <w:ind w:firstLine="480" w:firstLineChars="200"/>
        <w:rPr>
          <w:sz w:val="24"/>
        </w:rPr>
      </w:pPr>
      <w:r>
        <w:rPr>
          <w:sz w:val="24"/>
        </w:rPr>
        <w:t>1.满足《中华人民共和国政府采购法》第二十二条规定</w:t>
      </w:r>
      <w:r>
        <w:rPr>
          <w:rFonts w:hint="eastAsia"/>
          <w:sz w:val="24"/>
        </w:rPr>
        <w:t>以及下列情形：</w:t>
      </w:r>
    </w:p>
    <w:p w14:paraId="14F1267A">
      <w:pPr>
        <w:spacing w:line="360" w:lineRule="auto"/>
        <w:ind w:firstLine="480" w:firstLineChars="200"/>
        <w:rPr>
          <w:sz w:val="24"/>
        </w:rPr>
      </w:pPr>
      <w:r>
        <w:rPr>
          <w:rFonts w:hint="eastAsia"/>
          <w:sz w:val="24"/>
        </w:rPr>
        <w:t>1.1未被“信用中国”网站或“中国政府采购网”网站列入失信被执行人、重大税收违法案件当事人名单、政府采购严重失信行为记录名单；</w:t>
      </w:r>
    </w:p>
    <w:p w14:paraId="0F8570E9">
      <w:pPr>
        <w:spacing w:line="360" w:lineRule="auto"/>
        <w:ind w:firstLine="480" w:firstLineChars="200"/>
        <w:rPr>
          <w:sz w:val="24"/>
        </w:rPr>
      </w:pPr>
      <w:r>
        <w:rPr>
          <w:rFonts w:hint="eastAsia"/>
          <w:sz w:val="24"/>
        </w:rPr>
        <w:t>1.2单位负责人为同一人或者存在直接控股、管理关系的不同投标人（包含法定代表人为同一个人的两个及两个以上法人，母公司、全资子公司及其控股公司），不得参加同一合同项下的招标活动。</w:t>
      </w:r>
    </w:p>
    <w:p w14:paraId="136FF52D">
      <w:pPr>
        <w:spacing w:line="360" w:lineRule="auto"/>
        <w:ind w:firstLine="480" w:firstLineChars="200"/>
        <w:rPr>
          <w:rFonts w:hint="eastAsia"/>
          <w:sz w:val="24"/>
        </w:rPr>
      </w:pPr>
      <w:bookmarkStart w:id="9" w:name="_Toc28359081"/>
      <w:bookmarkStart w:id="10" w:name="_Toc28359004"/>
      <w:r>
        <w:rPr>
          <w:rFonts w:hint="eastAsia"/>
          <w:sz w:val="24"/>
        </w:rPr>
        <w:t>2</w:t>
      </w:r>
      <w:r>
        <w:rPr>
          <w:sz w:val="24"/>
        </w:rPr>
        <w:t>.本项目的特定资格要求：</w:t>
      </w:r>
      <w:r>
        <w:rPr>
          <w:rFonts w:hint="eastAsia"/>
          <w:sz w:val="24"/>
        </w:rPr>
        <w:t>/</w:t>
      </w:r>
      <w:bookmarkEnd w:id="9"/>
      <w:bookmarkEnd w:id="10"/>
      <w:bookmarkStart w:id="11" w:name="_Toc35393623"/>
      <w:bookmarkStart w:id="12" w:name="_Toc35393792"/>
    </w:p>
    <w:p w14:paraId="65EDF55C">
      <w:pPr>
        <w:spacing w:line="360" w:lineRule="auto"/>
        <w:ind w:firstLine="480" w:firstLineChars="200"/>
        <w:rPr>
          <w:sz w:val="24"/>
        </w:rPr>
      </w:pPr>
      <w:r>
        <w:rPr>
          <w:sz w:val="24"/>
        </w:rPr>
        <w:t>三、获取招标文件</w:t>
      </w:r>
      <w:bookmarkEnd w:id="11"/>
      <w:bookmarkEnd w:id="12"/>
      <w:bookmarkStart w:id="13" w:name="_Toc28359007"/>
      <w:bookmarkStart w:id="14" w:name="_Toc35393625"/>
      <w:bookmarkStart w:id="15" w:name="_Toc35393794"/>
      <w:bookmarkStart w:id="16" w:name="_Toc28359084"/>
    </w:p>
    <w:p w14:paraId="0EB7EAE0">
      <w:pPr>
        <w:spacing w:line="360" w:lineRule="auto"/>
        <w:ind w:firstLine="480" w:firstLineChars="200"/>
        <w:rPr>
          <w:rFonts w:hint="eastAsia"/>
          <w:sz w:val="24"/>
        </w:rPr>
      </w:pPr>
      <w:r>
        <w:rPr>
          <w:rFonts w:hint="eastAsia"/>
          <w:sz w:val="24"/>
        </w:rPr>
        <w:t>1.时间：2025年</w:t>
      </w:r>
      <w:r>
        <w:rPr>
          <w:rFonts w:hint="eastAsia"/>
          <w:sz w:val="24"/>
          <w:lang w:val="en-US" w:eastAsia="zh-CN"/>
        </w:rPr>
        <w:t>10</w:t>
      </w:r>
      <w:r>
        <w:rPr>
          <w:rFonts w:hint="eastAsia"/>
          <w:sz w:val="24"/>
        </w:rPr>
        <w:t>月</w:t>
      </w:r>
      <w:r>
        <w:rPr>
          <w:rFonts w:hint="eastAsia"/>
          <w:sz w:val="24"/>
          <w:lang w:val="en-US" w:eastAsia="zh-CN"/>
        </w:rPr>
        <w:t>29</w:t>
      </w:r>
      <w:r>
        <w:rPr>
          <w:rFonts w:hint="eastAsia"/>
          <w:sz w:val="24"/>
        </w:rPr>
        <w:t>日至</w:t>
      </w:r>
      <w:r>
        <w:rPr>
          <w:rFonts w:hint="eastAsia"/>
          <w:sz w:val="24"/>
          <w:lang w:val="en-US" w:eastAsia="zh-CN"/>
        </w:rPr>
        <w:t>11</w:t>
      </w:r>
      <w:r>
        <w:rPr>
          <w:rFonts w:hint="eastAsia"/>
          <w:sz w:val="24"/>
        </w:rPr>
        <w:t>月</w:t>
      </w:r>
      <w:r>
        <w:rPr>
          <w:rFonts w:hint="eastAsia"/>
          <w:sz w:val="24"/>
          <w:lang w:val="en-US" w:eastAsia="zh-CN"/>
        </w:rPr>
        <w:t>5</w:t>
      </w:r>
      <w:r>
        <w:rPr>
          <w:rFonts w:hint="eastAsia"/>
          <w:sz w:val="24"/>
        </w:rPr>
        <w:t>日，每天上午8:30至11:30，下午1:30至5:00（北京时间，法定节假日除外）</w:t>
      </w:r>
    </w:p>
    <w:p w14:paraId="530FC37A">
      <w:pPr>
        <w:spacing w:line="360" w:lineRule="auto"/>
        <w:ind w:firstLine="480" w:firstLineChars="200"/>
        <w:rPr>
          <w:rFonts w:hint="eastAsia"/>
          <w:sz w:val="24"/>
        </w:rPr>
      </w:pPr>
      <w:r>
        <w:rPr>
          <w:rFonts w:hint="eastAsia"/>
          <w:sz w:val="24"/>
        </w:rPr>
        <w:t>2.地点：武进区人民中路708号</w:t>
      </w:r>
    </w:p>
    <w:p w14:paraId="1FCAE6BF">
      <w:pPr>
        <w:spacing w:line="360" w:lineRule="auto"/>
        <w:ind w:firstLine="480" w:firstLineChars="200"/>
        <w:rPr>
          <w:rFonts w:hint="eastAsia"/>
          <w:sz w:val="24"/>
        </w:rPr>
      </w:pPr>
      <w:r>
        <w:rPr>
          <w:rFonts w:hint="eastAsia"/>
          <w:sz w:val="24"/>
        </w:rPr>
        <w:t>3.招标文件获取：武进区人民中路708号</w:t>
      </w:r>
    </w:p>
    <w:p w14:paraId="72E4647F">
      <w:pPr>
        <w:pStyle w:val="2"/>
        <w:spacing w:before="0" w:line="360" w:lineRule="auto"/>
        <w:ind w:firstLine="480" w:firstLineChars="200"/>
        <w:jc w:val="left"/>
        <w:rPr>
          <w:rFonts w:ascii="Times New Roman" w:hAnsi="Times New Roman" w:eastAsia="宋体"/>
          <w:b w:val="0"/>
          <w:bCs/>
          <w:sz w:val="24"/>
          <w:szCs w:val="24"/>
        </w:rPr>
      </w:pPr>
      <w:r>
        <w:rPr>
          <w:rFonts w:hint="eastAsia" w:ascii="Times New Roman" w:hAnsi="Times New Roman" w:eastAsia="宋体"/>
          <w:b w:val="0"/>
          <w:bCs/>
          <w:sz w:val="24"/>
          <w:szCs w:val="24"/>
        </w:rPr>
        <w:t>4招标文件售价：人民币伍佰元整</w:t>
      </w:r>
    </w:p>
    <w:p w14:paraId="5EEA2531">
      <w:pPr>
        <w:pStyle w:val="2"/>
        <w:spacing w:before="0" w:line="360" w:lineRule="auto"/>
        <w:ind w:firstLine="480" w:firstLineChars="200"/>
        <w:jc w:val="left"/>
        <w:rPr>
          <w:rFonts w:hint="eastAsia" w:ascii="Times New Roman" w:hAnsi="Times New Roman" w:eastAsia="宋体"/>
          <w:b w:val="0"/>
          <w:bCs/>
          <w:sz w:val="24"/>
          <w:szCs w:val="24"/>
        </w:rPr>
      </w:pPr>
      <w:r>
        <w:rPr>
          <w:rFonts w:hint="eastAsia" w:ascii="Times New Roman" w:hAnsi="Times New Roman" w:eastAsia="宋体"/>
          <w:b w:val="0"/>
          <w:bCs/>
          <w:sz w:val="24"/>
          <w:szCs w:val="24"/>
        </w:rPr>
        <w:t>投标报名时需携带的资料（加盖公章复印件一套）：</w:t>
      </w:r>
    </w:p>
    <w:p w14:paraId="24E63C1F">
      <w:pPr>
        <w:pStyle w:val="2"/>
        <w:spacing w:before="0" w:line="360" w:lineRule="auto"/>
        <w:ind w:firstLine="480" w:firstLineChars="200"/>
        <w:jc w:val="left"/>
        <w:rPr>
          <w:rFonts w:hint="eastAsia" w:ascii="Times New Roman" w:hAnsi="Times New Roman" w:eastAsia="宋体"/>
          <w:b w:val="0"/>
          <w:bCs/>
          <w:sz w:val="24"/>
          <w:szCs w:val="24"/>
        </w:rPr>
      </w:pPr>
      <w:r>
        <w:rPr>
          <w:rFonts w:hint="eastAsia" w:ascii="Times New Roman" w:hAnsi="Times New Roman" w:eastAsia="宋体"/>
          <w:b w:val="0"/>
          <w:bCs/>
          <w:sz w:val="24"/>
          <w:szCs w:val="24"/>
        </w:rPr>
        <w:t>（1）报名申请表；</w:t>
      </w:r>
    </w:p>
    <w:p w14:paraId="621EB0C2">
      <w:pPr>
        <w:pStyle w:val="2"/>
        <w:spacing w:before="0" w:line="360" w:lineRule="auto"/>
        <w:ind w:firstLine="480" w:firstLineChars="200"/>
        <w:jc w:val="left"/>
        <w:rPr>
          <w:rFonts w:hint="eastAsia" w:ascii="Times New Roman" w:hAnsi="Times New Roman" w:eastAsia="宋体"/>
          <w:b w:val="0"/>
          <w:bCs/>
          <w:sz w:val="24"/>
          <w:szCs w:val="24"/>
        </w:rPr>
      </w:pPr>
      <w:r>
        <w:rPr>
          <w:rFonts w:hint="eastAsia" w:ascii="Times New Roman" w:hAnsi="Times New Roman" w:eastAsia="宋体"/>
          <w:b w:val="0"/>
          <w:bCs/>
          <w:sz w:val="24"/>
          <w:szCs w:val="24"/>
        </w:rPr>
        <w:t>（2）营业执照；</w:t>
      </w:r>
    </w:p>
    <w:p w14:paraId="09BB4E2C">
      <w:pPr>
        <w:pStyle w:val="2"/>
        <w:spacing w:before="0" w:line="360" w:lineRule="auto"/>
        <w:ind w:firstLine="482" w:firstLineChars="200"/>
        <w:jc w:val="left"/>
        <w:rPr>
          <w:rFonts w:ascii="Times New Roman" w:hAnsi="Times New Roman" w:eastAsia="宋体"/>
          <w:sz w:val="24"/>
          <w:szCs w:val="24"/>
        </w:rPr>
      </w:pPr>
      <w:r>
        <w:rPr>
          <w:rFonts w:hint="eastAsia" w:ascii="Times New Roman" w:hAnsi="Times New Roman" w:eastAsia="宋体"/>
          <w:sz w:val="24"/>
          <w:szCs w:val="24"/>
        </w:rPr>
        <w:t>四、提交投标文件截止时间、开标时间和地点</w:t>
      </w:r>
    </w:p>
    <w:p w14:paraId="18460346">
      <w:pPr>
        <w:pStyle w:val="2"/>
        <w:spacing w:before="0" w:line="360" w:lineRule="auto"/>
        <w:ind w:firstLine="482" w:firstLineChars="200"/>
        <w:jc w:val="left"/>
        <w:rPr>
          <w:rFonts w:ascii="Times New Roman" w:hAnsi="Times New Roman" w:eastAsia="宋体"/>
          <w:sz w:val="24"/>
          <w:szCs w:val="24"/>
        </w:rPr>
      </w:pPr>
      <w:r>
        <w:rPr>
          <w:rFonts w:hint="eastAsia" w:ascii="Times New Roman" w:hAnsi="Times New Roman" w:eastAsia="宋体"/>
          <w:sz w:val="24"/>
          <w:szCs w:val="24"/>
        </w:rPr>
        <w:t>时间： 2025年</w:t>
      </w:r>
      <w:r>
        <w:rPr>
          <w:rFonts w:hint="eastAsia" w:ascii="Times New Roman" w:hAnsi="Times New Roman" w:eastAsia="宋体"/>
          <w:sz w:val="24"/>
          <w:szCs w:val="24"/>
          <w:lang w:val="en-US" w:eastAsia="zh-CN"/>
        </w:rPr>
        <w:t>11</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19</w:t>
      </w:r>
      <w:r>
        <w:rPr>
          <w:rFonts w:hint="eastAsia" w:ascii="Times New Roman" w:hAnsi="Times New Roman" w:eastAsia="宋体"/>
          <w:sz w:val="24"/>
          <w:szCs w:val="24"/>
        </w:rPr>
        <w:t>日14点00分（北京时间）</w:t>
      </w:r>
    </w:p>
    <w:p w14:paraId="74704914">
      <w:pPr>
        <w:pStyle w:val="2"/>
        <w:spacing w:before="0" w:line="360" w:lineRule="auto"/>
        <w:ind w:firstLine="482" w:firstLineChars="200"/>
        <w:jc w:val="left"/>
        <w:rPr>
          <w:rFonts w:hint="eastAsia" w:ascii="Times New Roman" w:hAnsi="Times New Roman" w:eastAsia="宋体"/>
          <w:sz w:val="24"/>
          <w:szCs w:val="24"/>
        </w:rPr>
      </w:pPr>
      <w:r>
        <w:rPr>
          <w:rFonts w:hint="eastAsia" w:ascii="Times New Roman" w:hAnsi="Times New Roman" w:eastAsia="宋体"/>
          <w:sz w:val="24"/>
          <w:szCs w:val="24"/>
        </w:rPr>
        <w:t>地点： 江苏三省管理咨询有限公司（武进区人民中路708号）三楼开标室</w:t>
      </w:r>
    </w:p>
    <w:p w14:paraId="78831E0D">
      <w:pPr>
        <w:pStyle w:val="2"/>
        <w:spacing w:before="0" w:line="360" w:lineRule="auto"/>
        <w:ind w:firstLine="482" w:firstLineChars="200"/>
        <w:jc w:val="left"/>
        <w:rPr>
          <w:rFonts w:ascii="Times New Roman" w:hAnsi="Times New Roman" w:eastAsia="宋体"/>
          <w:sz w:val="24"/>
          <w:szCs w:val="24"/>
        </w:rPr>
      </w:pPr>
      <w:r>
        <w:rPr>
          <w:rFonts w:ascii="Times New Roman" w:hAnsi="Times New Roman" w:eastAsia="宋体"/>
          <w:sz w:val="24"/>
          <w:szCs w:val="24"/>
        </w:rPr>
        <w:t>五、公告期限</w:t>
      </w:r>
      <w:bookmarkEnd w:id="13"/>
      <w:bookmarkEnd w:id="14"/>
      <w:bookmarkEnd w:id="15"/>
      <w:bookmarkEnd w:id="16"/>
    </w:p>
    <w:p w14:paraId="6BE82C69">
      <w:pPr>
        <w:spacing w:line="360" w:lineRule="auto"/>
        <w:ind w:firstLine="480" w:firstLineChars="200"/>
        <w:rPr>
          <w:kern w:val="0"/>
          <w:sz w:val="24"/>
        </w:rPr>
      </w:pPr>
      <w:r>
        <w:rPr>
          <w:kern w:val="0"/>
          <w:sz w:val="24"/>
        </w:rPr>
        <w:t>自本公告发布之日起5个工作日。</w:t>
      </w:r>
    </w:p>
    <w:p w14:paraId="7BAC60B7">
      <w:pPr>
        <w:pStyle w:val="2"/>
        <w:spacing w:before="0" w:line="360" w:lineRule="auto"/>
        <w:ind w:firstLine="482" w:firstLineChars="200"/>
        <w:jc w:val="left"/>
        <w:rPr>
          <w:rFonts w:ascii="Times New Roman" w:hAnsi="Times New Roman" w:eastAsia="宋体"/>
          <w:sz w:val="24"/>
          <w:szCs w:val="24"/>
        </w:rPr>
      </w:pPr>
      <w:bookmarkStart w:id="17" w:name="_Toc35393626"/>
      <w:bookmarkStart w:id="18" w:name="_Toc35393795"/>
      <w:r>
        <w:rPr>
          <w:rFonts w:ascii="Times New Roman" w:hAnsi="Times New Roman" w:eastAsia="宋体"/>
          <w:sz w:val="24"/>
          <w:szCs w:val="24"/>
        </w:rPr>
        <w:t>六、其他补充事宜</w:t>
      </w:r>
      <w:bookmarkEnd w:id="17"/>
      <w:bookmarkEnd w:id="18"/>
    </w:p>
    <w:p w14:paraId="3BA05001">
      <w:pPr>
        <w:pStyle w:val="2"/>
        <w:spacing w:before="0" w:line="360" w:lineRule="auto"/>
        <w:ind w:firstLine="482" w:firstLineChars="200"/>
        <w:jc w:val="left"/>
        <w:rPr>
          <w:rFonts w:hint="eastAsia" w:eastAsia="宋体"/>
          <w:sz w:val="24"/>
          <w:lang w:bidi="ar"/>
        </w:rPr>
      </w:pPr>
      <w:bookmarkStart w:id="19" w:name="_Toc35393796"/>
      <w:bookmarkStart w:id="20" w:name="_Toc28359085"/>
      <w:bookmarkStart w:id="21" w:name="_Toc35393627"/>
      <w:bookmarkStart w:id="22" w:name="_Toc28359008"/>
      <w:r>
        <w:rPr>
          <w:rFonts w:hint="eastAsia" w:eastAsia="宋体"/>
          <w:sz w:val="24"/>
          <w:lang w:bidi="ar"/>
        </w:rPr>
        <w:t>无</w:t>
      </w:r>
    </w:p>
    <w:p w14:paraId="481782FC">
      <w:pPr>
        <w:pStyle w:val="2"/>
        <w:spacing w:before="0" w:line="360" w:lineRule="auto"/>
        <w:ind w:firstLine="482" w:firstLineChars="200"/>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19"/>
      <w:bookmarkEnd w:id="20"/>
      <w:bookmarkEnd w:id="21"/>
      <w:bookmarkEnd w:id="22"/>
    </w:p>
    <w:p w14:paraId="32E039F6">
      <w:pPr>
        <w:widowControl/>
        <w:spacing w:line="360" w:lineRule="auto"/>
        <w:ind w:firstLine="482" w:firstLineChars="200"/>
        <w:jc w:val="left"/>
        <w:rPr>
          <w:b/>
          <w:sz w:val="24"/>
        </w:rPr>
      </w:pPr>
      <w:r>
        <w:rPr>
          <w:b/>
          <w:sz w:val="24"/>
        </w:rPr>
        <w:t>1</w:t>
      </w:r>
      <w:r>
        <w:rPr>
          <w:rFonts w:hint="eastAsia"/>
          <w:b/>
          <w:sz w:val="24"/>
        </w:rPr>
        <w:t>、招标人</w:t>
      </w:r>
      <w:r>
        <w:rPr>
          <w:b/>
          <w:sz w:val="24"/>
        </w:rPr>
        <w:t>信息</w:t>
      </w:r>
    </w:p>
    <w:p w14:paraId="2892E7D9">
      <w:pPr>
        <w:spacing w:line="360" w:lineRule="auto"/>
        <w:ind w:firstLine="480" w:firstLineChars="200"/>
        <w:jc w:val="left"/>
        <w:rPr>
          <w:sz w:val="24"/>
        </w:rPr>
      </w:pPr>
      <w:bookmarkStart w:id="23" w:name="_Toc28359009"/>
      <w:bookmarkStart w:id="24" w:name="_Toc28359086"/>
      <w:r>
        <w:rPr>
          <w:sz w:val="24"/>
        </w:rPr>
        <w:t>名称：</w:t>
      </w:r>
      <w:r>
        <w:rPr>
          <w:rFonts w:hint="eastAsia"/>
          <w:sz w:val="24"/>
        </w:rPr>
        <w:t>常州大数据产业园运营有限公司</w:t>
      </w:r>
      <w:r>
        <w:rPr>
          <w:sz w:val="24"/>
        </w:rPr>
        <w:t xml:space="preserve"> </w:t>
      </w:r>
    </w:p>
    <w:p w14:paraId="2C533F57">
      <w:pPr>
        <w:pStyle w:val="7"/>
        <w:spacing w:line="360" w:lineRule="auto"/>
        <w:ind w:firstLine="480" w:firstLineChars="200"/>
        <w:rPr>
          <w:color w:val="auto"/>
        </w:rPr>
      </w:pPr>
      <w:r>
        <w:rPr>
          <w:color w:val="auto"/>
        </w:rPr>
        <w:t>地址：常州钟楼经济开发区玉龙南路号</w:t>
      </w:r>
    </w:p>
    <w:p w14:paraId="410AA5A9">
      <w:pPr>
        <w:spacing w:line="360" w:lineRule="auto"/>
        <w:ind w:firstLine="480" w:firstLineChars="200"/>
        <w:jc w:val="left"/>
        <w:rPr>
          <w:sz w:val="24"/>
          <w:u w:val="single"/>
        </w:rPr>
      </w:pPr>
      <w:r>
        <w:rPr>
          <w:sz w:val="24"/>
        </w:rPr>
        <w:t>联系方式：</w:t>
      </w:r>
      <w:r>
        <w:rPr>
          <w:rFonts w:hint="eastAsia"/>
          <w:sz w:val="24"/>
        </w:rPr>
        <w:t>解先生 0519-88891529</w:t>
      </w:r>
    </w:p>
    <w:bookmarkEnd w:id="23"/>
    <w:bookmarkEnd w:id="24"/>
    <w:p w14:paraId="5B93381E">
      <w:pPr>
        <w:spacing w:line="360" w:lineRule="auto"/>
        <w:ind w:firstLine="422" w:firstLineChars="175"/>
        <w:jc w:val="left"/>
        <w:rPr>
          <w:b/>
          <w:sz w:val="24"/>
        </w:rPr>
      </w:pPr>
      <w:r>
        <w:rPr>
          <w:b/>
          <w:sz w:val="24"/>
        </w:rPr>
        <w:t>2.</w:t>
      </w:r>
      <w:r>
        <w:rPr>
          <w:rFonts w:hint="eastAsia"/>
          <w:b/>
          <w:sz w:val="24"/>
        </w:rPr>
        <w:t>代理机构</w:t>
      </w:r>
      <w:r>
        <w:rPr>
          <w:b/>
          <w:sz w:val="24"/>
        </w:rPr>
        <w:t>信息</w:t>
      </w:r>
    </w:p>
    <w:p w14:paraId="27FC59E4">
      <w:pPr>
        <w:spacing w:line="360" w:lineRule="auto"/>
        <w:ind w:firstLine="420" w:firstLineChars="175"/>
        <w:jc w:val="left"/>
        <w:rPr>
          <w:rFonts w:hint="eastAsia"/>
          <w:sz w:val="24"/>
        </w:rPr>
      </w:pPr>
      <w:r>
        <w:rPr>
          <w:sz w:val="24"/>
        </w:rPr>
        <w:t>名    称：</w:t>
      </w:r>
      <w:r>
        <w:rPr>
          <w:rFonts w:hint="eastAsia"/>
          <w:sz w:val="24"/>
        </w:rPr>
        <w:t>江苏三省管理咨询有限公司</w:t>
      </w:r>
    </w:p>
    <w:p w14:paraId="4CE45458">
      <w:pPr>
        <w:spacing w:line="360" w:lineRule="auto"/>
        <w:ind w:firstLine="420" w:firstLineChars="175"/>
        <w:jc w:val="left"/>
        <w:rPr>
          <w:rFonts w:hint="eastAsia"/>
          <w:sz w:val="24"/>
        </w:rPr>
      </w:pPr>
      <w:r>
        <w:rPr>
          <w:sz w:val="24"/>
        </w:rPr>
        <w:t>地    址：</w:t>
      </w:r>
      <w:r>
        <w:rPr>
          <w:rFonts w:hint="eastAsia"/>
          <w:sz w:val="24"/>
        </w:rPr>
        <w:t>常州市武进区湖塘镇人民中路708号</w:t>
      </w:r>
    </w:p>
    <w:p w14:paraId="66F7F143">
      <w:pPr>
        <w:spacing w:line="360" w:lineRule="auto"/>
        <w:ind w:firstLine="420" w:firstLineChars="175"/>
        <w:jc w:val="left"/>
        <w:rPr>
          <w:rFonts w:hint="eastAsia"/>
          <w:sz w:val="24"/>
        </w:rPr>
      </w:pPr>
      <w:r>
        <w:rPr>
          <w:sz w:val="24"/>
        </w:rPr>
        <w:t>联系方式：</w:t>
      </w:r>
      <w:r>
        <w:rPr>
          <w:rFonts w:hint="eastAsia"/>
          <w:sz w:val="24"/>
        </w:rPr>
        <w:t>张天宇 18661210608</w:t>
      </w:r>
    </w:p>
    <w:bookmarkEnd w:id="25"/>
    <w:p w14:paraId="5FF54085">
      <w:pPr>
        <w:pStyle w:val="4"/>
        <w:rPr>
          <w:rFonts w:hint="eastAsia"/>
          <w:sz w:val="24"/>
        </w:rPr>
      </w:pPr>
    </w:p>
    <w:p w14:paraId="2928C392">
      <w:pPr>
        <w:pStyle w:val="4"/>
        <w:rPr>
          <w:rFonts w:hint="eastAsia"/>
          <w:sz w:val="24"/>
        </w:rPr>
      </w:pPr>
    </w:p>
    <w:p w14:paraId="19BB62DE">
      <w:pPr>
        <w:pStyle w:val="4"/>
        <w:rPr>
          <w:rFonts w:hint="eastAsia"/>
          <w:sz w:val="24"/>
        </w:rPr>
      </w:pPr>
    </w:p>
    <w:p w14:paraId="37589630">
      <w:pPr>
        <w:pStyle w:val="4"/>
        <w:rPr>
          <w:rFonts w:hint="eastAsia"/>
          <w:sz w:val="24"/>
        </w:rPr>
      </w:pPr>
    </w:p>
    <w:p w14:paraId="4D697F00">
      <w:pPr>
        <w:spacing w:line="360" w:lineRule="auto"/>
        <w:jc w:val="center"/>
        <w:rPr>
          <w:b/>
          <w:bCs/>
          <w:kern w:val="0"/>
          <w:sz w:val="36"/>
          <w:szCs w:val="36"/>
        </w:rPr>
      </w:pPr>
      <w:r>
        <w:rPr>
          <w:rFonts w:hint="eastAsia"/>
          <w:b/>
          <w:bCs/>
          <w:kern w:val="0"/>
          <w:sz w:val="44"/>
          <w:szCs w:val="52"/>
        </w:rPr>
        <w:t>投标报名申请表</w:t>
      </w:r>
    </w:p>
    <w:p w14:paraId="4E5384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kern w:val="0"/>
          <w:sz w:val="24"/>
          <w:szCs w:val="24"/>
          <w:lang w:val="en-US" w:eastAsia="zh-CN" w:bidi="ar-SA"/>
        </w:rPr>
      </w:pPr>
      <w:r>
        <w:rPr>
          <w:rFonts w:hint="eastAsia" w:ascii="Times New Roman" w:hAnsi="Times New Roman" w:eastAsia="宋体" w:cs="Times New Roman"/>
          <w:b w:val="0"/>
          <w:bCs/>
          <w:kern w:val="0"/>
          <w:sz w:val="24"/>
          <w:szCs w:val="24"/>
          <w:lang w:val="en-US" w:eastAsia="zh-CN" w:bidi="ar-SA"/>
        </w:rPr>
        <w:t>项目名称：</w:t>
      </w:r>
    </w:p>
    <w:p w14:paraId="22D221A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val="0"/>
          <w:bCs/>
          <w:kern w:val="0"/>
          <w:sz w:val="24"/>
          <w:szCs w:val="24"/>
          <w:lang w:val="en-US" w:eastAsia="zh-CN" w:bidi="ar-SA"/>
        </w:rPr>
      </w:pPr>
      <w:r>
        <w:rPr>
          <w:rFonts w:hint="eastAsia" w:ascii="Times New Roman" w:hAnsi="Times New Roman" w:eastAsia="宋体" w:cs="Times New Roman"/>
          <w:b w:val="0"/>
          <w:bCs/>
          <w:kern w:val="0"/>
          <w:sz w:val="24"/>
          <w:szCs w:val="24"/>
          <w:lang w:val="en-US" w:eastAsia="zh-CN" w:bidi="ar-SA"/>
        </w:rPr>
        <w:t>项目编号：</w:t>
      </w:r>
    </w:p>
    <w:tbl>
      <w:tblPr>
        <w:tblStyle w:val="5"/>
        <w:tblW w:w="8322" w:type="dxa"/>
        <w:jc w:val="center"/>
        <w:shd w:val="clear" w:color="auto" w:fill="FFFFFF"/>
        <w:tblLayout w:type="fixed"/>
        <w:tblCellMar>
          <w:top w:w="15" w:type="dxa"/>
          <w:left w:w="15" w:type="dxa"/>
          <w:bottom w:w="15" w:type="dxa"/>
          <w:right w:w="15" w:type="dxa"/>
        </w:tblCellMar>
      </w:tblPr>
      <w:tblGrid>
        <w:gridCol w:w="8322"/>
      </w:tblGrid>
      <w:tr w14:paraId="46655D0B">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3057826">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hint="eastAsia" w:ascii="Times New Roman" w:hAnsi="Times New Roman" w:eastAsia="宋体" w:cs="Times New Roman"/>
                <w:b w:val="0"/>
                <w:bCs/>
                <w:kern w:val="0"/>
                <w:sz w:val="24"/>
                <w:szCs w:val="24"/>
                <w:lang w:val="en-US" w:eastAsia="zh-CN" w:bidi="ar-SA"/>
              </w:rPr>
            </w:pPr>
            <w:r>
              <w:rPr>
                <w:rFonts w:hint="eastAsia" w:ascii="Times New Roman" w:hAnsi="Times New Roman" w:eastAsia="宋体" w:cs="Times New Roman"/>
                <w:b w:val="0"/>
                <w:bCs/>
                <w:kern w:val="0"/>
                <w:sz w:val="24"/>
                <w:szCs w:val="24"/>
                <w:lang w:val="en-US" w:eastAsia="zh-CN" w:bidi="ar-SA"/>
              </w:rPr>
              <w:t>供应商全称（公章）：</w:t>
            </w:r>
          </w:p>
        </w:tc>
      </w:tr>
      <w:tr w14:paraId="59201059">
        <w:tblPrEx>
          <w:tblCellMar>
            <w:top w:w="15" w:type="dxa"/>
            <w:left w:w="15" w:type="dxa"/>
            <w:bottom w:w="15" w:type="dxa"/>
            <w:right w:w="15" w:type="dxa"/>
          </w:tblCellMar>
        </w:tblPrEx>
        <w:trPr>
          <w:trHeight w:val="2844"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9FCD9B0">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720" w:firstLineChars="300"/>
              <w:textAlignment w:val="auto"/>
              <w:rPr>
                <w:rFonts w:hint="eastAsia" w:ascii="Times New Roman" w:hAnsi="Times New Roman" w:eastAsia="宋体" w:cs="Times New Roman"/>
                <w:b w:val="0"/>
                <w:bCs/>
                <w:kern w:val="0"/>
                <w:sz w:val="24"/>
                <w:szCs w:val="24"/>
                <w:lang w:val="en-US" w:eastAsia="zh-CN" w:bidi="ar-SA"/>
              </w:rPr>
            </w:pPr>
            <w:r>
              <w:rPr>
                <w:rFonts w:hint="eastAsia" w:ascii="Times New Roman" w:hAnsi="Times New Roman" w:eastAsia="宋体" w:cs="Times New Roman"/>
                <w:b w:val="0"/>
                <w:bCs/>
                <w:kern w:val="0"/>
                <w:sz w:val="24"/>
                <w:szCs w:val="24"/>
                <w:lang w:val="en-US" w:eastAsia="zh-CN" w:bidi="ar-SA"/>
              </w:rPr>
              <w:t>现委托</w:t>
            </w:r>
            <w:r>
              <w:rPr>
                <w:rFonts w:hint="eastAsia" w:ascii="Times New Roman" w:hAnsi="Times New Roman" w:eastAsia="宋体" w:cs="Times New Roman"/>
                <w:b w:val="0"/>
                <w:bCs/>
                <w:kern w:val="0"/>
                <w:sz w:val="24"/>
                <w:szCs w:val="24"/>
                <w:u w:val="single"/>
                <w:lang w:val="en-US" w:eastAsia="zh-CN" w:bidi="ar-SA"/>
              </w:rPr>
              <w:t>                   </w:t>
            </w:r>
            <w:r>
              <w:rPr>
                <w:rFonts w:hint="eastAsia" w:ascii="Times New Roman" w:hAnsi="Times New Roman" w:eastAsia="宋体" w:cs="Times New Roman"/>
                <w:b w:val="0"/>
                <w:bCs/>
                <w:kern w:val="0"/>
                <w:sz w:val="24"/>
                <w:szCs w:val="24"/>
                <w:lang w:val="en-US" w:eastAsia="zh-CN" w:bidi="ar-SA"/>
              </w:rPr>
              <w:t>（被授权人的姓名）参与江苏三省管理咨询有限公司此项目标段的投标报名工作。项目招投标过程中答疑补充等相关文件都须供应商在相关网站上下载，本单位会及时关注相关网站，以防遗漏，并承诺不以此为理由提出质疑。</w:t>
            </w:r>
          </w:p>
          <w:p w14:paraId="1BA18744">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3600" w:firstLineChars="1500"/>
              <w:textAlignment w:val="auto"/>
              <w:rPr>
                <w:rFonts w:hint="eastAsia" w:ascii="Times New Roman" w:hAnsi="Times New Roman" w:eastAsia="宋体" w:cs="Times New Roman"/>
                <w:b w:val="0"/>
                <w:bCs/>
                <w:kern w:val="0"/>
                <w:sz w:val="24"/>
                <w:szCs w:val="24"/>
                <w:lang w:val="en-US" w:eastAsia="zh-CN" w:bidi="ar-SA"/>
              </w:rPr>
            </w:pPr>
            <w:r>
              <w:rPr>
                <w:rFonts w:hint="eastAsia" w:ascii="Times New Roman" w:hAnsi="Times New Roman" w:eastAsia="宋体" w:cs="Times New Roman"/>
                <w:b w:val="0"/>
                <w:bCs/>
                <w:kern w:val="0"/>
                <w:sz w:val="24"/>
                <w:szCs w:val="24"/>
                <w:lang w:val="en-US" w:eastAsia="zh-CN" w:bidi="ar-SA"/>
              </w:rPr>
              <w:t>法定代表人（签字或盖章）：</w:t>
            </w:r>
          </w:p>
        </w:tc>
      </w:tr>
      <w:tr w14:paraId="32C5BA08">
        <w:tblPrEx>
          <w:tblCellMar>
            <w:top w:w="15" w:type="dxa"/>
            <w:left w:w="15" w:type="dxa"/>
            <w:bottom w:w="15" w:type="dxa"/>
            <w:right w:w="15" w:type="dxa"/>
          </w:tblCellMar>
        </w:tblPrEx>
        <w:trPr>
          <w:trHeight w:val="618"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8A6BE19">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hint="eastAsia" w:ascii="Times New Roman" w:hAnsi="Times New Roman" w:eastAsia="宋体" w:cs="Times New Roman"/>
                <w:b w:val="0"/>
                <w:bCs/>
                <w:kern w:val="0"/>
                <w:sz w:val="24"/>
                <w:szCs w:val="24"/>
                <w:lang w:val="en-US" w:eastAsia="zh-CN" w:bidi="ar-SA"/>
              </w:rPr>
            </w:pPr>
            <w:r>
              <w:rPr>
                <w:rFonts w:hint="eastAsia" w:ascii="Times New Roman" w:hAnsi="Times New Roman" w:eastAsia="宋体" w:cs="Times New Roman"/>
                <w:b w:val="0"/>
                <w:bCs/>
                <w:kern w:val="0"/>
                <w:sz w:val="24"/>
                <w:szCs w:val="24"/>
                <w:lang w:val="en-US" w:eastAsia="zh-CN" w:bidi="ar-SA"/>
              </w:rPr>
              <w:t>被授权人姓名：             联系电话：</w:t>
            </w:r>
          </w:p>
        </w:tc>
      </w:tr>
      <w:tr w14:paraId="77A8ADA2">
        <w:tblPrEx>
          <w:tblCellMar>
            <w:top w:w="15" w:type="dxa"/>
            <w:left w:w="15" w:type="dxa"/>
            <w:bottom w:w="15" w:type="dxa"/>
            <w:right w:w="15" w:type="dxa"/>
          </w:tblCellMar>
        </w:tblPrEx>
        <w:trPr>
          <w:trHeight w:val="798"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7F070B8">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hint="eastAsia" w:ascii="Times New Roman" w:hAnsi="Times New Roman" w:eastAsia="宋体" w:cs="Times New Roman"/>
                <w:b w:val="0"/>
                <w:bCs/>
                <w:kern w:val="0"/>
                <w:sz w:val="24"/>
                <w:szCs w:val="24"/>
                <w:lang w:val="en-US" w:eastAsia="zh-CN" w:bidi="ar-SA"/>
              </w:rPr>
            </w:pPr>
            <w:r>
              <w:rPr>
                <w:rFonts w:hint="eastAsia" w:ascii="Times New Roman" w:hAnsi="Times New Roman" w:eastAsia="宋体" w:cs="Times New Roman"/>
                <w:b w:val="0"/>
                <w:bCs/>
                <w:kern w:val="0"/>
                <w:sz w:val="24"/>
                <w:szCs w:val="24"/>
                <w:lang w:val="en-US" w:eastAsia="zh-CN" w:bidi="ar-SA"/>
              </w:rPr>
              <w:t>第二代身份证号码：</w:t>
            </w:r>
          </w:p>
        </w:tc>
      </w:tr>
      <w:tr w14:paraId="28356CBA">
        <w:tblPrEx>
          <w:tblCellMar>
            <w:top w:w="15" w:type="dxa"/>
            <w:left w:w="15" w:type="dxa"/>
            <w:bottom w:w="15" w:type="dxa"/>
            <w:right w:w="15" w:type="dxa"/>
          </w:tblCellMar>
        </w:tblPrEx>
        <w:trPr>
          <w:trHeight w:val="768"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12BF21E">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hint="eastAsia" w:ascii="Times New Roman" w:hAnsi="Times New Roman" w:eastAsia="宋体" w:cs="Times New Roman"/>
                <w:b w:val="0"/>
                <w:bCs/>
                <w:kern w:val="0"/>
                <w:sz w:val="24"/>
                <w:szCs w:val="24"/>
                <w:lang w:val="en-US" w:eastAsia="zh-CN" w:bidi="ar-SA"/>
              </w:rPr>
            </w:pPr>
            <w:r>
              <w:rPr>
                <w:rFonts w:hint="eastAsia" w:ascii="Times New Roman" w:hAnsi="Times New Roman" w:eastAsia="宋体" w:cs="Times New Roman"/>
                <w:b w:val="0"/>
                <w:bCs/>
                <w:kern w:val="0"/>
                <w:sz w:val="24"/>
                <w:szCs w:val="24"/>
                <w:lang w:val="en-US" w:eastAsia="zh-CN" w:bidi="ar-SA"/>
              </w:rPr>
              <w:t>接收招标文件指定电子邮箱：</w:t>
            </w:r>
          </w:p>
        </w:tc>
      </w:tr>
      <w:tr w14:paraId="2549662C">
        <w:tblPrEx>
          <w:tblCellMar>
            <w:top w:w="15" w:type="dxa"/>
            <w:left w:w="15" w:type="dxa"/>
            <w:bottom w:w="15" w:type="dxa"/>
            <w:right w:w="15" w:type="dxa"/>
          </w:tblCellMar>
        </w:tblPrEx>
        <w:trPr>
          <w:trHeight w:val="111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A9F6843">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hint="eastAsia" w:ascii="Times New Roman" w:hAnsi="Times New Roman" w:eastAsia="宋体" w:cs="Times New Roman"/>
                <w:b w:val="0"/>
                <w:bCs/>
                <w:kern w:val="0"/>
                <w:sz w:val="24"/>
                <w:szCs w:val="24"/>
                <w:lang w:val="en-US" w:eastAsia="zh-CN" w:bidi="ar-SA"/>
              </w:rPr>
            </w:pPr>
            <w:r>
              <w:rPr>
                <w:rFonts w:hint="eastAsia" w:ascii="Times New Roman" w:hAnsi="Times New Roman" w:eastAsia="宋体" w:cs="Times New Roman"/>
                <w:b/>
                <w:bCs w:val="0"/>
                <w:kern w:val="0"/>
                <w:sz w:val="24"/>
                <w:szCs w:val="24"/>
                <w:lang w:val="en-US" w:eastAsia="zh-CN" w:bidi="ar-SA"/>
              </w:rPr>
              <w:t>注：本表以上内容填写均需打印，以下内容需由被授权人本人在代理机构报名时现场填写。</w:t>
            </w:r>
          </w:p>
        </w:tc>
      </w:tr>
      <w:tr w14:paraId="59C428F5">
        <w:tblPrEx>
          <w:tblCellMar>
            <w:top w:w="15" w:type="dxa"/>
            <w:left w:w="15" w:type="dxa"/>
            <w:bottom w:w="15" w:type="dxa"/>
            <w:right w:w="15" w:type="dxa"/>
          </w:tblCellMar>
        </w:tblPrEx>
        <w:trPr>
          <w:trHeight w:val="903"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DA99CD7">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hint="eastAsia" w:ascii="Times New Roman" w:hAnsi="Times New Roman" w:eastAsia="宋体" w:cs="Times New Roman"/>
                <w:b w:val="0"/>
                <w:bCs/>
                <w:kern w:val="0"/>
                <w:sz w:val="24"/>
                <w:szCs w:val="24"/>
                <w:lang w:val="en-US" w:eastAsia="zh-CN" w:bidi="ar-SA"/>
              </w:rPr>
            </w:pPr>
            <w:r>
              <w:rPr>
                <w:rFonts w:hint="eastAsia" w:ascii="Times New Roman" w:hAnsi="Times New Roman" w:eastAsia="宋体" w:cs="Times New Roman"/>
                <w:b w:val="0"/>
                <w:bCs/>
                <w:kern w:val="0"/>
                <w:sz w:val="24"/>
                <w:szCs w:val="24"/>
                <w:lang w:val="en-US" w:eastAsia="zh-CN" w:bidi="ar-SA"/>
              </w:rPr>
              <w:t>报名时间：</w:t>
            </w:r>
          </w:p>
        </w:tc>
      </w:tr>
      <w:tr w14:paraId="2F9881F3">
        <w:tblPrEx>
          <w:tblCellMar>
            <w:top w:w="15" w:type="dxa"/>
            <w:left w:w="15" w:type="dxa"/>
            <w:bottom w:w="15" w:type="dxa"/>
            <w:right w:w="15" w:type="dxa"/>
          </w:tblCellMar>
        </w:tblPrEx>
        <w:trPr>
          <w:trHeight w:val="901"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940C6BA">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hint="eastAsia" w:ascii="Times New Roman" w:hAnsi="Times New Roman" w:eastAsia="宋体" w:cs="Times New Roman"/>
                <w:b w:val="0"/>
                <w:bCs/>
                <w:kern w:val="0"/>
                <w:sz w:val="24"/>
                <w:szCs w:val="24"/>
                <w:lang w:val="en-US" w:eastAsia="zh-CN" w:bidi="ar-SA"/>
              </w:rPr>
            </w:pPr>
            <w:r>
              <w:rPr>
                <w:rFonts w:hint="eastAsia" w:ascii="Times New Roman" w:hAnsi="Times New Roman" w:eastAsia="宋体" w:cs="Times New Roman"/>
                <w:b w:val="0"/>
                <w:bCs/>
                <w:kern w:val="0"/>
                <w:sz w:val="24"/>
                <w:szCs w:val="24"/>
                <w:lang w:val="en-US" w:eastAsia="zh-CN" w:bidi="ar-SA"/>
              </w:rPr>
              <w:t>被授权人签字：</w:t>
            </w:r>
          </w:p>
        </w:tc>
      </w:tr>
    </w:tbl>
    <w:p w14:paraId="5EE5C01B">
      <w:pPr>
        <w:spacing w:line="360" w:lineRule="auto"/>
        <w:rPr>
          <w:rFonts w:hint="eastAsia" w:ascii="Times New Roman" w:hAnsi="Times New Roman" w:eastAsia="宋体" w:cs="Times New Roman"/>
          <w:b/>
          <w:bCs w:val="0"/>
          <w:kern w:val="0"/>
          <w:sz w:val="24"/>
          <w:szCs w:val="24"/>
          <w:lang w:val="en-US" w:eastAsia="zh-CN" w:bidi="ar-SA"/>
        </w:rPr>
      </w:pPr>
      <w:r>
        <w:rPr>
          <w:rFonts w:hint="eastAsia" w:ascii="Times New Roman" w:hAnsi="Times New Roman" w:eastAsia="宋体" w:cs="Times New Roman"/>
          <w:b/>
          <w:bCs w:val="0"/>
          <w:kern w:val="0"/>
          <w:sz w:val="24"/>
          <w:szCs w:val="24"/>
          <w:lang w:val="en-US" w:eastAsia="zh-CN" w:bidi="ar-SA"/>
        </w:rPr>
        <w:t>*注：投标人应完整填写表格，并对内容的真实性和有效性负全部责任。</w:t>
      </w:r>
    </w:p>
    <w:p w14:paraId="6626E2B8">
      <w:pPr>
        <w:pStyle w:val="4"/>
        <w:rPr>
          <w:rFonts w:hint="eastAsia" w:ascii="Times New Roman" w:hAnsi="Times New Roman" w:eastAsia="宋体" w:cs="Times New Roman"/>
          <w:b w:val="0"/>
          <w:bCs/>
          <w:kern w:val="0"/>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杰">
    <w15:presenceInfo w15:providerId="None" w15:userId="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A3FF4"/>
    <w:rsid w:val="4F1955EA"/>
    <w:rsid w:val="59FA3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2025-10-29T08:50:00Z</dcterms:created>
  <dc:creator>小绿</dc:creator>
  <cp:lastModifiedBy>小绿</cp:lastModifiedBy>
  <dcterms:modified xsi:type="dcterms:W3CDTF">2025-10-29T08:56:20Z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79FD7C3355B14FF6966AEB4C2FC42F41_11</vt:lpwstr>
  </property>
  <property fmtid="{D5CDD505-2E9C-101B-9397-08002B2CF9AE}" pid="4" name="KSOTemplateDocerSaveRecord">
    <vt:lpwstr>eyJoZGlkIjoiNTg2NmM0ZDNjN2MyZTk0NWEyNDFhNDlhMzJhOWM0YTIiLCJ1c2VySWQiOiIyMTQxOTQwNTkifQ==</vt:lpwstr>
  </property>
</Properties>
</file>